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2A1DF" w14:textId="4F352829" w:rsidR="00FE668C" w:rsidRDefault="00A26B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76" w:lineRule="auto"/>
        <w:jc w:val="both"/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Curriculum presentato per l’ammissione al Master in Scienze amministrative e innovazione nella pubblica amministrazione (</w:t>
      </w:r>
      <w:proofErr w:type="spellStart"/>
      <w:r>
        <w:rPr>
          <w:rFonts w:ascii="Arial" w:eastAsia="Arial" w:hAnsi="Arial" w:cs="Arial"/>
          <w:b/>
          <w:smallCaps/>
          <w:color w:val="000000"/>
        </w:rPr>
        <w:t>MasterPA</w:t>
      </w:r>
      <w:proofErr w:type="spellEnd"/>
      <w:r>
        <w:rPr>
          <w:rFonts w:ascii="Arial" w:eastAsia="Arial" w:hAnsi="Arial" w:cs="Arial"/>
          <w:b/>
          <w:smallCaps/>
          <w:color w:val="000000"/>
        </w:rPr>
        <w:t>) edizione 202</w:t>
      </w:r>
      <w:r w:rsidR="00E02B76">
        <w:rPr>
          <w:rFonts w:ascii="Arial" w:eastAsia="Arial" w:hAnsi="Arial" w:cs="Arial"/>
          <w:b/>
          <w:smallCaps/>
        </w:rPr>
        <w:t>4</w:t>
      </w:r>
      <w:r>
        <w:rPr>
          <w:rFonts w:ascii="Arial" w:eastAsia="Arial" w:hAnsi="Arial" w:cs="Arial"/>
          <w:b/>
          <w:smallCaps/>
          <w:color w:val="000000"/>
        </w:rPr>
        <w:t>-202</w:t>
      </w:r>
      <w:r w:rsidR="00E02B76">
        <w:rPr>
          <w:rFonts w:ascii="Arial" w:eastAsia="Arial" w:hAnsi="Arial" w:cs="Arial"/>
          <w:b/>
          <w:smallCaps/>
        </w:rPr>
        <w:t>5</w:t>
      </w:r>
      <w:r>
        <w:rPr>
          <w:rFonts w:ascii="Arial" w:eastAsia="Arial" w:hAnsi="Arial" w:cs="Arial"/>
          <w:b/>
          <w:smallCaps/>
          <w:color w:val="000000"/>
        </w:rPr>
        <w:t xml:space="preserve"> e allegato alla domanda, presentato sotto forma di dichiarazione sostitutiva di certificazione e </w:t>
      </w:r>
      <w:r w:rsidR="005644C6">
        <w:rPr>
          <w:rFonts w:ascii="Arial" w:eastAsia="Arial" w:hAnsi="Arial" w:cs="Arial"/>
          <w:b/>
          <w:smallCaps/>
          <w:color w:val="000000"/>
        </w:rPr>
        <w:t xml:space="preserve">di </w:t>
      </w:r>
      <w:r>
        <w:rPr>
          <w:rFonts w:ascii="Arial" w:eastAsia="Arial" w:hAnsi="Arial" w:cs="Arial"/>
          <w:b/>
          <w:smallCaps/>
          <w:color w:val="000000"/>
        </w:rPr>
        <w:t>atto di notorietà (ai sensi degli artt. 46 e 47 del D.P.R. 28.12.2000, n. 445)</w:t>
      </w:r>
    </w:p>
    <w:p w14:paraId="4818B4D0" w14:textId="77777777" w:rsidR="00FE668C" w:rsidRDefault="00FE668C">
      <w:pPr>
        <w:spacing w:line="276" w:lineRule="auto"/>
        <w:jc w:val="both"/>
        <w:rPr>
          <w:rFonts w:ascii="Arial" w:eastAsia="Arial" w:hAnsi="Arial" w:cs="Arial"/>
        </w:rPr>
      </w:pPr>
    </w:p>
    <w:p w14:paraId="76DD705E" w14:textId="77777777" w:rsidR="00FE668C" w:rsidRDefault="00FE668C">
      <w:pPr>
        <w:spacing w:line="276" w:lineRule="auto"/>
        <w:jc w:val="both"/>
        <w:rPr>
          <w:rFonts w:ascii="Arial" w:eastAsia="Arial" w:hAnsi="Arial" w:cs="Arial"/>
        </w:rPr>
      </w:pPr>
    </w:p>
    <w:p w14:paraId="282CBA10" w14:textId="77777777" w:rsidR="00FE668C" w:rsidRDefault="00A26BD7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 xml:space="preserve">., nato/a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…………………. </w:t>
      </w:r>
      <w:proofErr w:type="gramStart"/>
      <w:r>
        <w:rPr>
          <w:rFonts w:ascii="Arial" w:eastAsia="Arial" w:hAnsi="Arial" w:cs="Arial"/>
        </w:rPr>
        <w:t>(….</w:t>
      </w:r>
      <w:proofErr w:type="gramEnd"/>
      <w:r>
        <w:rPr>
          <w:rFonts w:ascii="Arial" w:eastAsia="Arial" w:hAnsi="Arial" w:cs="Arial"/>
        </w:rPr>
        <w:t xml:space="preserve">) il ……………………., codice fiscale ………………………, cittadinanza …………………………….., residente a ……………. </w:t>
      </w:r>
      <w:proofErr w:type="gramStart"/>
      <w:r>
        <w:rPr>
          <w:rFonts w:ascii="Arial" w:eastAsia="Arial" w:hAnsi="Arial" w:cs="Arial"/>
        </w:rPr>
        <w:t>(….</w:t>
      </w:r>
      <w:proofErr w:type="gramEnd"/>
      <w:r>
        <w:rPr>
          <w:rFonts w:ascii="Arial" w:eastAsia="Arial" w:hAnsi="Arial" w:cs="Arial"/>
        </w:rPr>
        <w:t xml:space="preserve">), CAP ……….., Via ………………………., </w:t>
      </w:r>
    </w:p>
    <w:p w14:paraId="56EAD1A7" w14:textId="77777777" w:rsidR="00FE668C" w:rsidRDefault="00FE668C">
      <w:pPr>
        <w:spacing w:line="276" w:lineRule="auto"/>
        <w:jc w:val="both"/>
        <w:rPr>
          <w:rFonts w:ascii="Arial" w:eastAsia="Arial" w:hAnsi="Arial" w:cs="Arial"/>
        </w:rPr>
      </w:pPr>
    </w:p>
    <w:p w14:paraId="0979C558" w14:textId="77777777" w:rsidR="00FE668C" w:rsidRDefault="00FE668C">
      <w:pPr>
        <w:spacing w:line="276" w:lineRule="auto"/>
        <w:jc w:val="both"/>
        <w:rPr>
          <w:rFonts w:ascii="Arial" w:eastAsia="Arial" w:hAnsi="Arial" w:cs="Arial"/>
        </w:rPr>
      </w:pPr>
    </w:p>
    <w:p w14:paraId="1F9473FF" w14:textId="77777777" w:rsidR="00FE668C" w:rsidRDefault="00A26BD7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 relazione alla domanda di ammissione al Master in Scienze amministrative e innovazione nella pubblica amministrazione (</w:t>
      </w:r>
      <w:proofErr w:type="spellStart"/>
      <w:r>
        <w:rPr>
          <w:rFonts w:ascii="Arial" w:eastAsia="Arial" w:hAnsi="Arial" w:cs="Arial"/>
          <w:b/>
        </w:rPr>
        <w:t>MasterPA</w:t>
      </w:r>
      <w:proofErr w:type="spellEnd"/>
      <w:r>
        <w:rPr>
          <w:rFonts w:ascii="Arial" w:eastAsia="Arial" w:hAnsi="Arial" w:cs="Arial"/>
          <w:b/>
        </w:rPr>
        <w:t xml:space="preserve">), consapevole delle sanzioni penali, nel caso di dichiarazioni non veritiere o uso di atti falsi, così come previsto dall’art. 76 del D.P.R. 28.12.2000, n° 445 e </w:t>
      </w:r>
      <w:proofErr w:type="spellStart"/>
      <w:r>
        <w:rPr>
          <w:rFonts w:ascii="Arial" w:eastAsia="Arial" w:hAnsi="Arial" w:cs="Arial"/>
          <w:b/>
        </w:rPr>
        <w:t>s.m.i.</w:t>
      </w:r>
      <w:proofErr w:type="spellEnd"/>
      <w:r>
        <w:rPr>
          <w:rFonts w:ascii="Arial" w:eastAsia="Arial" w:hAnsi="Arial" w:cs="Arial"/>
          <w:b/>
        </w:rPr>
        <w:t>,</w:t>
      </w:r>
    </w:p>
    <w:p w14:paraId="1D32CBDD" w14:textId="77777777" w:rsidR="00FE668C" w:rsidRDefault="00FE668C">
      <w:pPr>
        <w:spacing w:line="276" w:lineRule="auto"/>
        <w:ind w:left="284"/>
        <w:jc w:val="center"/>
        <w:rPr>
          <w:rFonts w:ascii="Arial" w:eastAsia="Arial" w:hAnsi="Arial" w:cs="Arial"/>
          <w:b/>
        </w:rPr>
      </w:pPr>
    </w:p>
    <w:p w14:paraId="40C3A90A" w14:textId="77777777" w:rsidR="00FE668C" w:rsidRDefault="00FE668C">
      <w:pPr>
        <w:spacing w:line="276" w:lineRule="auto"/>
        <w:ind w:left="284"/>
        <w:jc w:val="center"/>
        <w:rPr>
          <w:rFonts w:ascii="Arial" w:eastAsia="Arial" w:hAnsi="Arial" w:cs="Arial"/>
          <w:b/>
        </w:rPr>
      </w:pPr>
    </w:p>
    <w:p w14:paraId="2D38B09D" w14:textId="77777777" w:rsidR="00FE668C" w:rsidRDefault="00A26BD7">
      <w:pPr>
        <w:spacing w:line="276" w:lineRule="auto"/>
        <w:ind w:left="28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DICHIARA SOTTO LA PROPRIA RESPONSABILITÀ’</w:t>
      </w:r>
      <w:r>
        <w:rPr>
          <w:rFonts w:ascii="Arial" w:eastAsia="Arial" w:hAnsi="Arial" w:cs="Arial"/>
        </w:rPr>
        <w:t>:</w:t>
      </w:r>
    </w:p>
    <w:p w14:paraId="72DC318D" w14:textId="77777777" w:rsidR="00FE668C" w:rsidRDefault="00FE668C">
      <w:pPr>
        <w:spacing w:line="276" w:lineRule="auto"/>
        <w:ind w:left="284"/>
        <w:jc w:val="center"/>
        <w:rPr>
          <w:rFonts w:ascii="Arial" w:eastAsia="Arial" w:hAnsi="Arial" w:cs="Arial"/>
        </w:rPr>
      </w:pPr>
    </w:p>
    <w:p w14:paraId="0465E91C" w14:textId="77777777" w:rsidR="00FE668C" w:rsidRDefault="00FE668C">
      <w:pPr>
        <w:spacing w:line="276" w:lineRule="auto"/>
        <w:ind w:left="284"/>
        <w:jc w:val="center"/>
        <w:rPr>
          <w:rFonts w:ascii="Arial" w:eastAsia="Arial" w:hAnsi="Arial" w:cs="Arial"/>
        </w:rPr>
      </w:pPr>
    </w:p>
    <w:p w14:paraId="54AC8673" w14:textId="77777777" w:rsidR="00FE668C" w:rsidRDefault="00A26BD7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che i dati anagrafici e fiscali sopra riportati corrispondono al vero;</w:t>
      </w:r>
    </w:p>
    <w:p w14:paraId="79AEDB37" w14:textId="77777777" w:rsidR="00FE668C" w:rsidRDefault="00FE668C">
      <w:pPr>
        <w:spacing w:line="276" w:lineRule="auto"/>
        <w:jc w:val="both"/>
        <w:rPr>
          <w:rFonts w:ascii="Arial" w:eastAsia="Arial" w:hAnsi="Arial" w:cs="Arial"/>
        </w:rPr>
      </w:pPr>
    </w:p>
    <w:p w14:paraId="441CCD55" w14:textId="77777777" w:rsidR="00FE668C" w:rsidRDefault="00A26BD7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possesso dei seguenti titoli di cui chiede la valutazione:</w:t>
      </w:r>
    </w:p>
    <w:p w14:paraId="1FFE1591" w14:textId="77777777" w:rsidR="00FE668C" w:rsidRDefault="00FE668C">
      <w:pPr>
        <w:spacing w:line="276" w:lineRule="auto"/>
        <w:jc w:val="both"/>
        <w:rPr>
          <w:rFonts w:ascii="Arial" w:eastAsia="Arial" w:hAnsi="Arial" w:cs="Arial"/>
        </w:rPr>
      </w:pPr>
    </w:p>
    <w:p w14:paraId="718E0D6D" w14:textId="77777777" w:rsidR="00FE668C" w:rsidRDefault="00FE668C">
      <w:pPr>
        <w:spacing w:line="276" w:lineRule="auto"/>
        <w:jc w:val="both"/>
        <w:rPr>
          <w:rFonts w:ascii="Arial" w:eastAsia="Arial" w:hAnsi="Arial" w:cs="Arial"/>
        </w:rPr>
      </w:pPr>
    </w:p>
    <w:p w14:paraId="71A5FFD0" w14:textId="2FCC8FFB" w:rsidR="00FE668C" w:rsidRDefault="00A26BD7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b/>
          <w:i/>
        </w:rPr>
      </w:pPr>
      <w:bookmarkStart w:id="0" w:name="_Hlk137848681"/>
      <w:r>
        <w:rPr>
          <w:rFonts w:ascii="Arial" w:eastAsia="Arial" w:hAnsi="Arial" w:cs="Arial"/>
          <w:b/>
          <w:i/>
        </w:rPr>
        <w:t xml:space="preserve">Percorso formativo </w:t>
      </w:r>
      <w:r>
        <w:rPr>
          <w:rFonts w:ascii="Arial" w:eastAsia="Arial" w:hAnsi="Arial" w:cs="Arial"/>
          <w:i/>
        </w:rPr>
        <w:t>(indicare</w:t>
      </w:r>
      <w:r w:rsidR="005644C6">
        <w:rPr>
          <w:rFonts w:ascii="Arial" w:eastAsia="Arial" w:hAnsi="Arial" w:cs="Arial"/>
          <w:i/>
        </w:rPr>
        <w:t xml:space="preserve">: </w:t>
      </w:r>
      <w:r>
        <w:rPr>
          <w:rFonts w:ascii="Arial" w:eastAsia="Arial" w:hAnsi="Arial" w:cs="Arial"/>
          <w:i/>
        </w:rPr>
        <w:t xml:space="preserve">titoli di studio universitari e </w:t>
      </w:r>
      <w:proofErr w:type="gramStart"/>
      <w:r>
        <w:rPr>
          <w:rFonts w:ascii="Arial" w:eastAsia="Arial" w:hAnsi="Arial" w:cs="Arial"/>
          <w:i/>
        </w:rPr>
        <w:t>post universitari</w:t>
      </w:r>
      <w:proofErr w:type="gramEnd"/>
      <w:r>
        <w:rPr>
          <w:rFonts w:ascii="Arial" w:eastAsia="Arial" w:hAnsi="Arial" w:cs="Arial"/>
          <w:i/>
        </w:rPr>
        <w:t xml:space="preserve"> conseguiti</w:t>
      </w:r>
      <w:r w:rsidR="005644C6">
        <w:rPr>
          <w:rFonts w:ascii="Arial" w:eastAsia="Arial" w:hAnsi="Arial" w:cs="Arial"/>
          <w:i/>
        </w:rPr>
        <w:t xml:space="preserve">; </w:t>
      </w:r>
      <w:r w:rsidR="007F0B6C">
        <w:rPr>
          <w:rFonts w:ascii="Arial" w:eastAsia="Arial" w:hAnsi="Arial" w:cs="Arial"/>
          <w:i/>
        </w:rPr>
        <w:t xml:space="preserve">partecipazione a corsi di formazione, </w:t>
      </w:r>
      <w:r>
        <w:rPr>
          <w:rFonts w:ascii="Arial" w:eastAsia="Arial" w:hAnsi="Arial" w:cs="Arial"/>
          <w:i/>
        </w:rPr>
        <w:t xml:space="preserve">con relativa </w:t>
      </w:r>
      <w:r w:rsidR="007F0B6C">
        <w:rPr>
          <w:rFonts w:ascii="Arial" w:eastAsia="Arial" w:hAnsi="Arial" w:cs="Arial"/>
          <w:i/>
        </w:rPr>
        <w:t xml:space="preserve">durata e/o </w:t>
      </w:r>
      <w:r>
        <w:rPr>
          <w:rFonts w:ascii="Arial" w:eastAsia="Arial" w:hAnsi="Arial" w:cs="Arial"/>
          <w:i/>
        </w:rPr>
        <w:t>data di conseguimento e voto; conoscenza di lingua/e straniera/e ed eventuale relativa attestazione)</w:t>
      </w:r>
      <w:bookmarkEnd w:id="0"/>
    </w:p>
    <w:p w14:paraId="0853BA17" w14:textId="77777777" w:rsidR="00FE668C" w:rsidRDefault="00FE668C">
      <w:pPr>
        <w:spacing w:line="276" w:lineRule="auto"/>
        <w:ind w:left="720"/>
        <w:jc w:val="both"/>
        <w:rPr>
          <w:rFonts w:ascii="Arial" w:eastAsia="Arial" w:hAnsi="Arial" w:cs="Arial"/>
        </w:rPr>
      </w:pPr>
    </w:p>
    <w:tbl>
      <w:tblPr>
        <w:tblStyle w:val="a"/>
        <w:tblW w:w="8912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17"/>
        <w:gridCol w:w="1980"/>
        <w:gridCol w:w="1385"/>
        <w:gridCol w:w="1275"/>
        <w:gridCol w:w="1455"/>
      </w:tblGrid>
      <w:tr w:rsidR="00FE668C" w14:paraId="3425DB6D" w14:textId="77777777">
        <w:tc>
          <w:tcPr>
            <w:tcW w:w="2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6AAA6" w14:textId="77777777" w:rsidR="00FE668C" w:rsidRDefault="00A26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Titolo conseguito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D4ECF" w14:textId="77777777" w:rsidR="00FE668C" w:rsidRDefault="00A26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Università o ente di formazione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5575A" w14:textId="77777777" w:rsidR="00FE668C" w:rsidRDefault="00A26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conseguimento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51727" w14:textId="77777777" w:rsidR="00FE668C" w:rsidRDefault="00A26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voto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5E598" w14:textId="77777777" w:rsidR="00FE668C" w:rsidRDefault="00A26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durata del corso (per i corsi post-universitari)</w:t>
            </w:r>
          </w:p>
        </w:tc>
      </w:tr>
      <w:tr w:rsidR="00FE668C" w14:paraId="2D1D8F05" w14:textId="77777777">
        <w:tc>
          <w:tcPr>
            <w:tcW w:w="2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FAAF5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E41FD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6373D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1FF11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31C32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1C65130D" w14:textId="77777777">
        <w:tc>
          <w:tcPr>
            <w:tcW w:w="2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47906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3BC96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6A56E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525C2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6512D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706F06FC" w14:textId="77777777">
        <w:tc>
          <w:tcPr>
            <w:tcW w:w="2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89C2F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C9556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9CB33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53DE3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42FEA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4DD7057C" w14:textId="77777777">
        <w:tc>
          <w:tcPr>
            <w:tcW w:w="2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BEFB9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887EA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2F1A7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D5EBF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89F61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28E77D03" w14:textId="77777777">
        <w:tc>
          <w:tcPr>
            <w:tcW w:w="2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A3732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44824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051CA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E7B84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53538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57D5DF5B" w14:textId="77777777">
        <w:tc>
          <w:tcPr>
            <w:tcW w:w="2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3A37F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41CF3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759A4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6A75E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FA33A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4A2844B3" w14:textId="77777777">
        <w:tc>
          <w:tcPr>
            <w:tcW w:w="2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6867E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260D9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A2CD6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6FCF0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24BF1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5C60F583" w14:textId="77777777">
        <w:tc>
          <w:tcPr>
            <w:tcW w:w="2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0734D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41682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04248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BA1D1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BAAB6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14:paraId="0EB783ED" w14:textId="77777777" w:rsidR="00FE668C" w:rsidRDefault="00FE668C">
      <w:pPr>
        <w:spacing w:line="276" w:lineRule="auto"/>
        <w:ind w:left="720"/>
        <w:jc w:val="both"/>
        <w:rPr>
          <w:rFonts w:ascii="Arial" w:eastAsia="Arial" w:hAnsi="Arial" w:cs="Arial"/>
        </w:rPr>
      </w:pPr>
    </w:p>
    <w:p w14:paraId="314CCCB4" w14:textId="77777777" w:rsidR="00FE668C" w:rsidRDefault="00FE668C">
      <w:pPr>
        <w:spacing w:line="276" w:lineRule="auto"/>
        <w:ind w:left="720"/>
        <w:jc w:val="both"/>
        <w:rPr>
          <w:rFonts w:ascii="Arial" w:eastAsia="Arial" w:hAnsi="Arial" w:cs="Arial"/>
        </w:rPr>
      </w:pPr>
      <w:bookmarkStart w:id="1" w:name="_heading=h.jyoltliclc5s" w:colFirst="0" w:colLast="0"/>
      <w:bookmarkEnd w:id="1"/>
    </w:p>
    <w:p w14:paraId="6A55D24E" w14:textId="393DC30C" w:rsidR="00FE668C" w:rsidRPr="00581166" w:rsidRDefault="00A26BD7" w:rsidP="0058116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Arial" w:hAnsi="Arial" w:cs="Arial"/>
        </w:rPr>
      </w:pPr>
      <w:bookmarkStart w:id="2" w:name="_heading=h.gjdgxs" w:colFirst="0" w:colLast="0"/>
      <w:bookmarkEnd w:id="2"/>
      <w:r w:rsidRPr="00581166">
        <w:rPr>
          <w:rFonts w:ascii="Arial" w:eastAsia="Arial" w:hAnsi="Arial" w:cs="Arial"/>
          <w:b/>
          <w:i/>
        </w:rPr>
        <w:t>Esperienze lavorative</w:t>
      </w:r>
      <w:r w:rsidRPr="00581166">
        <w:rPr>
          <w:rFonts w:ascii="Arial" w:eastAsia="Arial" w:hAnsi="Arial" w:cs="Arial"/>
        </w:rPr>
        <w:t xml:space="preserve"> </w:t>
      </w:r>
      <w:bookmarkStart w:id="3" w:name="_Hlk137848765"/>
      <w:r w:rsidRPr="00581166">
        <w:rPr>
          <w:rFonts w:ascii="Arial" w:eastAsia="Arial" w:hAnsi="Arial" w:cs="Arial"/>
          <w:i/>
        </w:rPr>
        <w:t>(specificando se nel settore pubblico</w:t>
      </w:r>
      <w:r w:rsidR="005644C6" w:rsidRPr="00581166">
        <w:rPr>
          <w:rFonts w:ascii="Arial" w:eastAsia="Arial" w:hAnsi="Arial" w:cs="Arial"/>
          <w:i/>
        </w:rPr>
        <w:t xml:space="preserve"> o privato, se presso soggetti privati operanti in settori pertinenti; se a tempo determinato o indeterminato</w:t>
      </w:r>
      <w:r w:rsidR="00581166" w:rsidRPr="00581166">
        <w:rPr>
          <w:rFonts w:ascii="Arial" w:eastAsia="Arial" w:hAnsi="Arial" w:cs="Arial"/>
          <w:i/>
        </w:rPr>
        <w:t>, con la durata in termini di anni e mesi</w:t>
      </w:r>
      <w:r w:rsidR="005644C6" w:rsidRPr="00581166">
        <w:rPr>
          <w:rFonts w:ascii="Arial" w:eastAsia="Arial" w:hAnsi="Arial" w:cs="Arial"/>
          <w:i/>
        </w:rPr>
        <w:t>; indicando anche incarichi, consulenze, partecipazione a progetti)</w:t>
      </w:r>
    </w:p>
    <w:p w14:paraId="7971EE06" w14:textId="77777777" w:rsidR="00FE668C" w:rsidRDefault="00FE668C">
      <w:pPr>
        <w:spacing w:line="276" w:lineRule="auto"/>
        <w:ind w:left="720"/>
        <w:jc w:val="both"/>
        <w:rPr>
          <w:rFonts w:ascii="Arial" w:eastAsia="Arial" w:hAnsi="Arial" w:cs="Arial"/>
        </w:rPr>
      </w:pPr>
      <w:bookmarkStart w:id="4" w:name="_heading=h.cz3ghx74f0h" w:colFirst="0" w:colLast="0"/>
      <w:bookmarkEnd w:id="3"/>
      <w:bookmarkEnd w:id="4"/>
    </w:p>
    <w:tbl>
      <w:tblPr>
        <w:tblStyle w:val="a0"/>
        <w:tblW w:w="8912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72"/>
        <w:gridCol w:w="1980"/>
        <w:gridCol w:w="1385"/>
        <w:gridCol w:w="1275"/>
      </w:tblGrid>
      <w:tr w:rsidR="00FE668C" w14:paraId="1C40E998" w14:textId="77777777">
        <w:tc>
          <w:tcPr>
            <w:tcW w:w="4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54767" w14:textId="77777777" w:rsidR="00FE668C" w:rsidRDefault="00A26BD7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Ente (pubblico e/o privato)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11190" w14:textId="77777777" w:rsidR="00FE668C" w:rsidRDefault="00A26BD7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attività svolta (specificare se a tempo determinato o indeterminato, e tipologia di rapporto)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B7E4F" w14:textId="77777777" w:rsidR="00FE668C" w:rsidRDefault="00A26BD7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di svolgimento attività lavorativa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94AA1" w14:textId="77777777" w:rsidR="00FE668C" w:rsidRDefault="00A26BD7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durata (in anni e mesi)</w:t>
            </w:r>
          </w:p>
        </w:tc>
      </w:tr>
      <w:tr w:rsidR="00FE668C" w14:paraId="4CBB1D52" w14:textId="77777777">
        <w:tc>
          <w:tcPr>
            <w:tcW w:w="4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E1D4D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6C57A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29D21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2EF16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32C1B45F" w14:textId="77777777">
        <w:tc>
          <w:tcPr>
            <w:tcW w:w="4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0B638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B5D9B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E64B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97CB3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2B637425" w14:textId="77777777">
        <w:tc>
          <w:tcPr>
            <w:tcW w:w="4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17614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BC7BE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A7BC6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B13CD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5659FB86" w14:textId="77777777">
        <w:tc>
          <w:tcPr>
            <w:tcW w:w="4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B6CA9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4523B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37C2C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F7C8D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3B3FFF4D" w14:textId="77777777">
        <w:tc>
          <w:tcPr>
            <w:tcW w:w="4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31666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F3546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B9FAF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9F3EF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11471870" w14:textId="77777777">
        <w:tc>
          <w:tcPr>
            <w:tcW w:w="4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200E5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91574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8C8D2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D1DA4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745FBB7A" w14:textId="77777777">
        <w:tc>
          <w:tcPr>
            <w:tcW w:w="4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13DD4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DD03F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ADFD3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95A73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14:paraId="17A81F06" w14:textId="77777777" w:rsidR="00FE668C" w:rsidRDefault="00FE668C">
      <w:pPr>
        <w:spacing w:line="276" w:lineRule="auto"/>
        <w:ind w:left="720"/>
        <w:jc w:val="both"/>
        <w:rPr>
          <w:rFonts w:ascii="Arial" w:eastAsia="Arial" w:hAnsi="Arial" w:cs="Arial"/>
        </w:rPr>
      </w:pPr>
    </w:p>
    <w:p w14:paraId="27BAEBA5" w14:textId="77777777" w:rsidR="00FE668C" w:rsidRDefault="00FE668C">
      <w:pPr>
        <w:spacing w:line="276" w:lineRule="auto"/>
        <w:jc w:val="both"/>
        <w:rPr>
          <w:rFonts w:ascii="Arial" w:eastAsia="Arial" w:hAnsi="Arial" w:cs="Arial"/>
        </w:rPr>
      </w:pPr>
      <w:bookmarkStart w:id="5" w:name="_heading=h.3h710s5o56k2" w:colFirst="0" w:colLast="0"/>
      <w:bookmarkEnd w:id="5"/>
    </w:p>
    <w:p w14:paraId="48EED0D6" w14:textId="77777777" w:rsidR="00FE668C" w:rsidRDefault="00FE668C">
      <w:pPr>
        <w:spacing w:line="276" w:lineRule="auto"/>
        <w:jc w:val="both"/>
        <w:rPr>
          <w:rFonts w:ascii="Arial" w:eastAsia="Arial" w:hAnsi="Arial" w:cs="Arial"/>
        </w:rPr>
      </w:pPr>
      <w:bookmarkStart w:id="6" w:name="_heading=h.hs28gz2n789q" w:colFirst="0" w:colLast="0"/>
      <w:bookmarkEnd w:id="6"/>
    </w:p>
    <w:p w14:paraId="7CDDAB0D" w14:textId="13B651B0" w:rsidR="00581166" w:rsidRPr="00581166" w:rsidRDefault="00A26BD7" w:rsidP="00581166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</w:rPr>
      </w:pPr>
      <w:bookmarkStart w:id="7" w:name="_heading=h.uwj09adjdq2k" w:colFirst="0" w:colLast="0"/>
      <w:bookmarkEnd w:id="7"/>
      <w:r w:rsidRPr="00581166">
        <w:rPr>
          <w:rFonts w:ascii="Arial" w:eastAsia="Arial" w:hAnsi="Arial" w:cs="Arial"/>
          <w:b/>
          <w:i/>
        </w:rPr>
        <w:t>Altre esperienze e attività</w:t>
      </w:r>
      <w:r w:rsidRPr="00581166">
        <w:rPr>
          <w:rFonts w:ascii="Arial" w:eastAsia="Arial" w:hAnsi="Arial" w:cs="Arial"/>
        </w:rPr>
        <w:t xml:space="preserve"> </w:t>
      </w:r>
      <w:r w:rsidRPr="00581166">
        <w:rPr>
          <w:rFonts w:ascii="Arial" w:eastAsia="Arial" w:hAnsi="Arial" w:cs="Arial"/>
          <w:i/>
        </w:rPr>
        <w:t xml:space="preserve">(quali: </w:t>
      </w:r>
      <w:r w:rsidR="00581166" w:rsidRPr="00581166">
        <w:rPr>
          <w:rFonts w:ascii="Arial" w:eastAsia="Arial" w:hAnsi="Arial" w:cs="Arial"/>
        </w:rPr>
        <w:t>pubblicazioni, relazioni e docenze; attività di tutoraggio, collaborazioni, praticantato o simili; abilitazioni professionali; competenze informatiche</w:t>
      </w:r>
      <w:r w:rsidR="00CF1EEA">
        <w:rPr>
          <w:rFonts w:ascii="Arial" w:eastAsia="Arial" w:hAnsi="Arial" w:cs="Arial"/>
        </w:rPr>
        <w:t xml:space="preserve">, </w:t>
      </w:r>
      <w:proofErr w:type="spellStart"/>
      <w:r w:rsidR="00CF1EEA" w:rsidRPr="00CF1EEA">
        <w:rPr>
          <w:rFonts w:ascii="Arial" w:eastAsia="Arial" w:hAnsi="Arial" w:cs="Arial"/>
          <w:lang w:val="en-GB"/>
        </w:rPr>
        <w:t>eventuali</w:t>
      </w:r>
      <w:proofErr w:type="spellEnd"/>
      <w:r w:rsidR="00CF1EEA" w:rsidRPr="00CF1EEA">
        <w:rPr>
          <w:rFonts w:ascii="Arial" w:eastAsia="Arial" w:hAnsi="Arial" w:cs="Arial"/>
          <w:lang w:val="en-GB"/>
        </w:rPr>
        <w:t xml:space="preserve"> </w:t>
      </w:r>
      <w:proofErr w:type="spellStart"/>
      <w:r w:rsidR="00CF1EEA" w:rsidRPr="00CF1EEA">
        <w:rPr>
          <w:rFonts w:ascii="Arial" w:eastAsia="Arial" w:hAnsi="Arial" w:cs="Arial"/>
          <w:lang w:val="en-GB"/>
        </w:rPr>
        <w:t>titoli</w:t>
      </w:r>
      <w:proofErr w:type="spellEnd"/>
      <w:r w:rsidR="00CF1EEA" w:rsidRPr="00CF1EEA">
        <w:rPr>
          <w:rFonts w:ascii="Arial" w:eastAsia="Arial" w:hAnsi="Arial" w:cs="Arial"/>
          <w:lang w:val="en-GB"/>
        </w:rPr>
        <w:t xml:space="preserve"> ed </w:t>
      </w:r>
      <w:proofErr w:type="spellStart"/>
      <w:r w:rsidR="00CF1EEA" w:rsidRPr="00CF1EEA">
        <w:rPr>
          <w:rFonts w:ascii="Arial" w:eastAsia="Arial" w:hAnsi="Arial" w:cs="Arial"/>
          <w:lang w:val="en-GB"/>
        </w:rPr>
        <w:t>attestati</w:t>
      </w:r>
      <w:proofErr w:type="spellEnd"/>
      <w:r w:rsidR="00CF1EEA" w:rsidRPr="00CF1EEA">
        <w:rPr>
          <w:rFonts w:ascii="Arial" w:eastAsia="Arial" w:hAnsi="Arial" w:cs="Arial"/>
          <w:lang w:val="en-GB"/>
        </w:rPr>
        <w:t xml:space="preserve"> in </w:t>
      </w:r>
      <w:proofErr w:type="spellStart"/>
      <w:r w:rsidR="00CF1EEA" w:rsidRPr="00CF1EEA">
        <w:rPr>
          <w:rFonts w:ascii="Arial" w:eastAsia="Arial" w:hAnsi="Arial" w:cs="Arial"/>
          <w:lang w:val="en-GB"/>
        </w:rPr>
        <w:t>formato</w:t>
      </w:r>
      <w:proofErr w:type="spellEnd"/>
      <w:r w:rsidR="00CF1EEA" w:rsidRPr="00CF1EEA">
        <w:rPr>
          <w:rFonts w:ascii="Arial" w:eastAsia="Arial" w:hAnsi="Arial" w:cs="Arial"/>
          <w:lang w:val="en-GB"/>
        </w:rPr>
        <w:t xml:space="preserve"> </w:t>
      </w:r>
      <w:proofErr w:type="spellStart"/>
      <w:r w:rsidR="00CF1EEA" w:rsidRPr="00CF1EEA">
        <w:rPr>
          <w:rFonts w:ascii="Arial" w:eastAsia="Arial" w:hAnsi="Arial" w:cs="Arial"/>
          <w:lang w:val="en-GB"/>
        </w:rPr>
        <w:t>digitale</w:t>
      </w:r>
      <w:proofErr w:type="spellEnd"/>
      <w:r w:rsidR="00CF1EEA" w:rsidRPr="00CF1EEA">
        <w:rPr>
          <w:rFonts w:ascii="Arial" w:eastAsia="Arial" w:hAnsi="Arial" w:cs="Arial"/>
          <w:lang w:val="en-GB"/>
        </w:rPr>
        <w:t xml:space="preserve"> </w:t>
      </w:r>
      <w:proofErr w:type="spellStart"/>
      <w:r w:rsidR="00CF1EEA" w:rsidRPr="00CF1EEA">
        <w:rPr>
          <w:rFonts w:ascii="Arial" w:eastAsia="Arial" w:hAnsi="Arial" w:cs="Arial"/>
          <w:lang w:val="en-GB"/>
        </w:rPr>
        <w:t>che</w:t>
      </w:r>
      <w:proofErr w:type="spellEnd"/>
      <w:r w:rsidR="00CF1EEA" w:rsidRPr="00CF1EEA">
        <w:rPr>
          <w:rFonts w:ascii="Arial" w:eastAsia="Arial" w:hAnsi="Arial" w:cs="Arial"/>
          <w:lang w:val="en-GB"/>
        </w:rPr>
        <w:t xml:space="preserve"> </w:t>
      </w:r>
      <w:proofErr w:type="spellStart"/>
      <w:r w:rsidR="00CF1EEA" w:rsidRPr="00CF1EEA">
        <w:rPr>
          <w:rFonts w:ascii="Arial" w:eastAsia="Arial" w:hAnsi="Arial" w:cs="Arial"/>
          <w:lang w:val="en-GB"/>
        </w:rPr>
        <w:t>contengono</w:t>
      </w:r>
      <w:proofErr w:type="spellEnd"/>
      <w:r w:rsidR="00CF1EEA" w:rsidRPr="00CF1EEA">
        <w:rPr>
          <w:rFonts w:ascii="Arial" w:eastAsia="Arial" w:hAnsi="Arial" w:cs="Arial"/>
          <w:lang w:val="en-GB"/>
        </w:rPr>
        <w:t xml:space="preserve"> </w:t>
      </w:r>
      <w:proofErr w:type="spellStart"/>
      <w:r w:rsidR="00CF1EEA" w:rsidRPr="00CF1EEA">
        <w:rPr>
          <w:rFonts w:ascii="Arial" w:eastAsia="Arial" w:hAnsi="Arial" w:cs="Arial"/>
          <w:lang w:val="en-GB"/>
        </w:rPr>
        <w:t>informazioni</w:t>
      </w:r>
      <w:proofErr w:type="spellEnd"/>
      <w:r w:rsidR="00CF1EEA" w:rsidRPr="00CF1EEA">
        <w:rPr>
          <w:rFonts w:ascii="Arial" w:eastAsia="Arial" w:hAnsi="Arial" w:cs="Arial"/>
          <w:lang w:val="en-GB"/>
        </w:rPr>
        <w:t xml:space="preserve"> non </w:t>
      </w:r>
      <w:proofErr w:type="spellStart"/>
      <w:r w:rsidR="00CF1EEA" w:rsidRPr="00CF1EEA">
        <w:rPr>
          <w:rFonts w:ascii="Arial" w:eastAsia="Arial" w:hAnsi="Arial" w:cs="Arial"/>
          <w:lang w:val="en-GB"/>
        </w:rPr>
        <w:t>autocertificabili</w:t>
      </w:r>
      <w:proofErr w:type="spellEnd"/>
      <w:r w:rsidR="00581166">
        <w:rPr>
          <w:rFonts w:ascii="Arial" w:eastAsia="Arial" w:hAnsi="Arial" w:cs="Arial"/>
        </w:rPr>
        <w:t>)</w:t>
      </w:r>
    </w:p>
    <w:p w14:paraId="6B4D736F" w14:textId="77777777" w:rsidR="00FE668C" w:rsidRDefault="00FE668C">
      <w:pPr>
        <w:spacing w:line="276" w:lineRule="auto"/>
        <w:ind w:left="720"/>
        <w:jc w:val="both"/>
        <w:rPr>
          <w:rFonts w:ascii="Arial" w:eastAsia="Arial" w:hAnsi="Arial" w:cs="Arial"/>
        </w:rPr>
      </w:pPr>
      <w:bookmarkStart w:id="8" w:name="_heading=h.21yxcn975go" w:colFirst="0" w:colLast="0"/>
      <w:bookmarkEnd w:id="8"/>
    </w:p>
    <w:p w14:paraId="15524DA8" w14:textId="77777777" w:rsidR="00FE668C" w:rsidRDefault="00A26BD7">
      <w:pPr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Pubblicazioni, relazioni e docenze</w:t>
      </w:r>
    </w:p>
    <w:tbl>
      <w:tblPr>
        <w:tblStyle w:val="a1"/>
        <w:tblW w:w="840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0"/>
      </w:tblGrid>
      <w:tr w:rsidR="00FE668C" w14:paraId="0BDC136B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9E1E7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2F0521DA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1A1B4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0BFF0FE2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06928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4CEF8A33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0F764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329ACECE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59C53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2DC3E27D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C8694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14:paraId="4ED49FAA" w14:textId="77777777" w:rsidR="00FE668C" w:rsidRDefault="00FE668C">
      <w:pPr>
        <w:spacing w:line="276" w:lineRule="auto"/>
        <w:ind w:left="720"/>
        <w:jc w:val="both"/>
        <w:rPr>
          <w:rFonts w:ascii="Arial" w:eastAsia="Arial" w:hAnsi="Arial" w:cs="Arial"/>
        </w:rPr>
      </w:pPr>
    </w:p>
    <w:p w14:paraId="4DFE16D2" w14:textId="47A6F8A1" w:rsidR="00FE668C" w:rsidRDefault="00A26BD7">
      <w:pPr>
        <w:spacing w:line="276" w:lineRule="auto"/>
        <w:ind w:left="14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</w:t>
      </w:r>
      <w:r w:rsidR="00581166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ttività di tutoraggio, collaborazioni, praticantato o simili</w:t>
      </w:r>
    </w:p>
    <w:tbl>
      <w:tblPr>
        <w:tblStyle w:val="a2"/>
        <w:tblW w:w="840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0"/>
      </w:tblGrid>
      <w:tr w:rsidR="00FE668C" w14:paraId="4CFD7DAD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E5CDE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135ED6B8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B2533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56BACDA6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0055F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092FC40B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045BA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48BFD59C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9AD0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01014B0F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2966B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14:paraId="704D4D39" w14:textId="77777777" w:rsidR="00581166" w:rsidRDefault="00581166" w:rsidP="00581166">
      <w:pPr>
        <w:spacing w:line="276" w:lineRule="auto"/>
        <w:jc w:val="both"/>
        <w:rPr>
          <w:rFonts w:ascii="Arial" w:eastAsia="Arial" w:hAnsi="Arial" w:cs="Arial"/>
        </w:rPr>
      </w:pPr>
    </w:p>
    <w:p w14:paraId="3637462F" w14:textId="6695C7A4" w:rsidR="006048E4" w:rsidRDefault="00581166" w:rsidP="00715EF3">
      <w:pPr>
        <w:spacing w:line="276" w:lineRule="auto"/>
        <w:ind w:left="720" w:firstLine="720"/>
        <w:jc w:val="both"/>
        <w:rPr>
          <w:ins w:id="9" w:author="daniele binci" w:date="2023-06-14T09:46:00Z"/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c) </w:t>
      </w:r>
      <w:r w:rsidRPr="00581166">
        <w:rPr>
          <w:rFonts w:ascii="Arial" w:eastAsia="Arial" w:hAnsi="Arial" w:cs="Arial"/>
          <w:sz w:val="22"/>
          <w:szCs w:val="22"/>
        </w:rPr>
        <w:t>A</w:t>
      </w:r>
      <w:r w:rsidRPr="00715EF3">
        <w:rPr>
          <w:rFonts w:ascii="Arial" w:eastAsia="Arial" w:hAnsi="Arial" w:cs="Arial"/>
          <w:sz w:val="22"/>
          <w:szCs w:val="22"/>
        </w:rPr>
        <w:t>bilitazioni professionali</w:t>
      </w:r>
    </w:p>
    <w:tbl>
      <w:tblPr>
        <w:tblStyle w:val="a3"/>
        <w:tblW w:w="840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0"/>
      </w:tblGrid>
      <w:tr w:rsidR="00FE668C" w14:paraId="3C5D2B60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00358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3E6574FC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5C4A2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7085FFB8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5C43B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058C4251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03273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4AB309FE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8DD69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16CDF9D9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3310F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6048E4" w14:paraId="730171E5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97B70" w14:textId="77777777" w:rsidR="006048E4" w:rsidRDefault="006048E4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14:paraId="76F6B4CC" w14:textId="77777777" w:rsidR="00FE668C" w:rsidRDefault="00FE668C">
      <w:pPr>
        <w:spacing w:line="276" w:lineRule="auto"/>
        <w:ind w:left="720"/>
        <w:jc w:val="both"/>
        <w:rPr>
          <w:rFonts w:ascii="Arial" w:eastAsia="Arial" w:hAnsi="Arial" w:cs="Arial"/>
        </w:rPr>
      </w:pPr>
    </w:p>
    <w:p w14:paraId="7182F470" w14:textId="20C53A7C" w:rsidR="00FE668C" w:rsidRDefault="00A26BD7">
      <w:pPr>
        <w:spacing w:line="276" w:lineRule="auto"/>
        <w:ind w:left="1440"/>
        <w:jc w:val="both"/>
        <w:rPr>
          <w:rFonts w:ascii="Arial" w:eastAsia="Arial" w:hAnsi="Arial" w:cs="Arial"/>
        </w:rPr>
      </w:pPr>
      <w:bookmarkStart w:id="10" w:name="_heading=h.y13cbexhplf3" w:colFirst="0" w:colLast="0"/>
      <w:bookmarkEnd w:id="10"/>
      <w:r>
        <w:rPr>
          <w:rFonts w:ascii="Arial" w:eastAsia="Arial" w:hAnsi="Arial" w:cs="Arial"/>
        </w:rPr>
        <w:t xml:space="preserve">d) </w:t>
      </w:r>
      <w:r w:rsidR="00581166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ompetenze informatiche</w:t>
      </w:r>
    </w:p>
    <w:tbl>
      <w:tblPr>
        <w:tblStyle w:val="a4"/>
        <w:tblW w:w="840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0"/>
      </w:tblGrid>
      <w:tr w:rsidR="00FE668C" w14:paraId="36566A3D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8501E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3E839815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669BF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73B4AF60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E3358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532CD5F1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8F21A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1348C2E6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85A2F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174E5A2A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9B4EA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14:paraId="33E5B8FA" w14:textId="77777777" w:rsidR="00FE668C" w:rsidRDefault="00FE668C">
      <w:pPr>
        <w:spacing w:line="276" w:lineRule="auto"/>
        <w:ind w:left="720"/>
        <w:jc w:val="both"/>
        <w:rPr>
          <w:rFonts w:ascii="Arial" w:eastAsia="Arial" w:hAnsi="Arial" w:cs="Arial"/>
        </w:rPr>
      </w:pPr>
      <w:bookmarkStart w:id="11" w:name="_heading=h.f8qqa56h8z5t" w:colFirst="0" w:colLast="0"/>
      <w:bookmarkEnd w:id="11"/>
    </w:p>
    <w:p w14:paraId="0EF61FBF" w14:textId="77777777" w:rsidR="00FE668C" w:rsidRDefault="00FE668C">
      <w:pPr>
        <w:spacing w:line="276" w:lineRule="auto"/>
        <w:ind w:left="720"/>
        <w:jc w:val="both"/>
        <w:rPr>
          <w:rFonts w:ascii="Arial" w:eastAsia="Arial" w:hAnsi="Arial" w:cs="Arial"/>
        </w:rPr>
      </w:pPr>
      <w:bookmarkStart w:id="12" w:name="_heading=h.nfaxdmthjqen" w:colFirst="0" w:colLast="0"/>
      <w:bookmarkEnd w:id="12"/>
    </w:p>
    <w:p w14:paraId="132C9C76" w14:textId="77777777" w:rsidR="00FE668C" w:rsidRDefault="00A26BD7">
      <w:pPr>
        <w:spacing w:line="276" w:lineRule="auto"/>
        <w:ind w:left="720"/>
        <w:jc w:val="both"/>
        <w:rPr>
          <w:rFonts w:ascii="Arial" w:eastAsia="Arial" w:hAnsi="Arial" w:cs="Arial"/>
        </w:rPr>
      </w:pPr>
      <w:bookmarkStart w:id="13" w:name="_heading=h.35v94d6qzbdj" w:colFirst="0" w:colLast="0"/>
      <w:bookmarkEnd w:id="13"/>
      <w:r>
        <w:rPr>
          <w:rFonts w:ascii="Arial" w:eastAsia="Arial" w:hAnsi="Arial" w:cs="Arial"/>
        </w:rPr>
        <w:t>(Luogo e data)</w:t>
      </w:r>
    </w:p>
    <w:p w14:paraId="317B0594" w14:textId="77777777" w:rsidR="00FE668C" w:rsidRDefault="00FE668C">
      <w:pPr>
        <w:spacing w:line="276" w:lineRule="auto"/>
        <w:ind w:left="720"/>
        <w:jc w:val="both"/>
        <w:rPr>
          <w:rFonts w:ascii="Arial" w:eastAsia="Arial" w:hAnsi="Arial" w:cs="Arial"/>
        </w:rPr>
      </w:pPr>
      <w:bookmarkStart w:id="14" w:name="_heading=h.ofxy4d9w7iim" w:colFirst="0" w:colLast="0"/>
      <w:bookmarkEnd w:id="14"/>
    </w:p>
    <w:p w14:paraId="5791C6C5" w14:textId="77777777" w:rsidR="00FE668C" w:rsidRDefault="00A26BD7">
      <w:pPr>
        <w:spacing w:line="276" w:lineRule="auto"/>
        <w:ind w:left="720"/>
        <w:jc w:val="both"/>
        <w:rPr>
          <w:rFonts w:ascii="Arial" w:eastAsia="Arial" w:hAnsi="Arial" w:cs="Arial"/>
        </w:rPr>
      </w:pPr>
      <w:bookmarkStart w:id="15" w:name="_heading=h.josk6vbpugp6" w:colFirst="0" w:colLast="0"/>
      <w:bookmarkEnd w:id="15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……………………</w:t>
      </w:r>
    </w:p>
    <w:p w14:paraId="0E8362C3" w14:textId="77777777" w:rsidR="00FE668C" w:rsidRDefault="00A26BD7">
      <w:pPr>
        <w:spacing w:line="276" w:lineRule="auto"/>
        <w:ind w:left="720"/>
        <w:jc w:val="both"/>
        <w:rPr>
          <w:rFonts w:ascii="Arial" w:eastAsia="Arial" w:hAnsi="Arial" w:cs="Arial"/>
        </w:rPr>
      </w:pPr>
      <w:bookmarkStart w:id="16" w:name="_heading=h.5jeynmaz0o5o" w:colFirst="0" w:colLast="0"/>
      <w:bookmarkEnd w:id="16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(firma)</w:t>
      </w:r>
    </w:p>
    <w:sectPr w:rsidR="00FE66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AEEDE" w14:textId="77777777" w:rsidR="007B159A" w:rsidRDefault="007B159A">
      <w:r>
        <w:separator/>
      </w:r>
    </w:p>
  </w:endnote>
  <w:endnote w:type="continuationSeparator" w:id="0">
    <w:p w14:paraId="78C1FB09" w14:textId="77777777" w:rsidR="007B159A" w:rsidRDefault="007B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6E51" w14:textId="77777777" w:rsidR="00FE668C" w:rsidRDefault="00FE66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9219" w14:textId="77777777" w:rsidR="00FE668C" w:rsidRDefault="00A26B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rebuchet MS" w:eastAsia="Trebuchet MS" w:hAnsi="Trebuchet MS" w:cs="Trebuchet MS"/>
        <w:color w:val="000000"/>
      </w:rPr>
    </w:pPr>
    <w:r>
      <w:rPr>
        <w:rFonts w:ascii="Trebuchet MS" w:eastAsia="Trebuchet MS" w:hAnsi="Trebuchet MS" w:cs="Trebuchet MS"/>
        <w:color w:val="000000"/>
      </w:rPr>
      <w:fldChar w:fldCharType="begin"/>
    </w:r>
    <w:r>
      <w:rPr>
        <w:rFonts w:ascii="Trebuchet MS" w:eastAsia="Trebuchet MS" w:hAnsi="Trebuchet MS" w:cs="Trebuchet MS"/>
        <w:color w:val="000000"/>
      </w:rPr>
      <w:instrText>PAGE</w:instrText>
    </w:r>
    <w:r>
      <w:rPr>
        <w:rFonts w:ascii="Trebuchet MS" w:eastAsia="Trebuchet MS" w:hAnsi="Trebuchet MS" w:cs="Trebuchet MS"/>
        <w:color w:val="000000"/>
      </w:rPr>
      <w:fldChar w:fldCharType="separate"/>
    </w:r>
    <w:r w:rsidR="007F0B6C">
      <w:rPr>
        <w:rFonts w:ascii="Trebuchet MS" w:eastAsia="Trebuchet MS" w:hAnsi="Trebuchet MS" w:cs="Trebuchet MS"/>
        <w:noProof/>
        <w:color w:val="000000"/>
      </w:rPr>
      <w:t>1</w:t>
    </w:r>
    <w:r>
      <w:rPr>
        <w:rFonts w:ascii="Trebuchet MS" w:eastAsia="Trebuchet MS" w:hAnsi="Trebuchet MS" w:cs="Trebuchet MS"/>
        <w:color w:val="000000"/>
      </w:rPr>
      <w:fldChar w:fldCharType="end"/>
    </w:r>
  </w:p>
  <w:p w14:paraId="3C90AA6A" w14:textId="77777777" w:rsidR="00FE668C" w:rsidRDefault="00FE66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6645" w14:textId="77777777" w:rsidR="00FE668C" w:rsidRDefault="00FE66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DB495" w14:textId="77777777" w:rsidR="007B159A" w:rsidRDefault="007B159A">
      <w:r>
        <w:separator/>
      </w:r>
    </w:p>
  </w:footnote>
  <w:footnote w:type="continuationSeparator" w:id="0">
    <w:p w14:paraId="7DD7B135" w14:textId="77777777" w:rsidR="007B159A" w:rsidRDefault="007B1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83F3" w14:textId="77777777" w:rsidR="00FE668C" w:rsidRDefault="00FE66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AE2AD" w14:textId="77777777" w:rsidR="00FE668C" w:rsidRDefault="00FE66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113C" w14:textId="77777777" w:rsidR="00FE668C" w:rsidRDefault="00FE66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C34EC"/>
    <w:multiLevelType w:val="multilevel"/>
    <w:tmpl w:val="1AD4BF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3ED68B8"/>
    <w:multiLevelType w:val="multilevel"/>
    <w:tmpl w:val="301C1CB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A951BD6"/>
    <w:multiLevelType w:val="multilevel"/>
    <w:tmpl w:val="15608C5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235747281">
    <w:abstractNumId w:val="1"/>
  </w:num>
  <w:num w:numId="2" w16cid:durableId="614949615">
    <w:abstractNumId w:val="0"/>
  </w:num>
  <w:num w:numId="3" w16cid:durableId="61125493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iele binci">
    <w15:presenceInfo w15:providerId="AD" w15:userId="S::daniele.binci@uniroma2.eu::788be25d-8d52-4d0f-ba43-10192c6732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8C"/>
    <w:rsid w:val="000D06D4"/>
    <w:rsid w:val="001273AE"/>
    <w:rsid w:val="001D1B8D"/>
    <w:rsid w:val="002136EC"/>
    <w:rsid w:val="003E3845"/>
    <w:rsid w:val="005644C6"/>
    <w:rsid w:val="00581166"/>
    <w:rsid w:val="006048E4"/>
    <w:rsid w:val="006622D4"/>
    <w:rsid w:val="006C71DB"/>
    <w:rsid w:val="00715EF3"/>
    <w:rsid w:val="0073626D"/>
    <w:rsid w:val="00794F74"/>
    <w:rsid w:val="007B159A"/>
    <w:rsid w:val="007F0B6C"/>
    <w:rsid w:val="00A26BD7"/>
    <w:rsid w:val="00A32B21"/>
    <w:rsid w:val="00A5331E"/>
    <w:rsid w:val="00AD3959"/>
    <w:rsid w:val="00B423DA"/>
    <w:rsid w:val="00B807D1"/>
    <w:rsid w:val="00CF1EEA"/>
    <w:rsid w:val="00D72748"/>
    <w:rsid w:val="00DF15D8"/>
    <w:rsid w:val="00E02B76"/>
    <w:rsid w:val="00E06F41"/>
    <w:rsid w:val="00E84795"/>
    <w:rsid w:val="00FE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CE1EA1"/>
  <w15:docId w15:val="{2F794A49-A64D-3F4D-9BD7-198CA66E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7E6"/>
    <w:rPr>
      <w:lang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E5B"/>
    <w:pPr>
      <w:keepNext/>
      <w:widowControl w:val="0"/>
      <w:suppressAutoHyphens/>
      <w:autoSpaceDE w:val="0"/>
      <w:autoSpaceDN w:val="0"/>
      <w:jc w:val="both"/>
      <w:outlineLvl w:val="0"/>
    </w:pPr>
    <w:rPr>
      <w:b/>
      <w:bCs/>
      <w:spacing w:val="-2"/>
      <w:sz w:val="20"/>
      <w:szCs w:val="20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rsid w:val="00170E5B"/>
    <w:rPr>
      <w:rFonts w:ascii="Times New Roman" w:eastAsia="Times New Roman" w:hAnsi="Times New Roman" w:cs="Times New Roman"/>
      <w:b/>
      <w:bCs/>
      <w:spacing w:val="-2"/>
      <w:sz w:val="20"/>
      <w:szCs w:val="20"/>
      <w:u w:val="single"/>
      <w:lang w:eastAsia="it-IT"/>
    </w:rPr>
  </w:style>
  <w:style w:type="paragraph" w:styleId="Footer">
    <w:name w:val="footer"/>
    <w:basedOn w:val="Normal"/>
    <w:link w:val="FooterChar"/>
    <w:uiPriority w:val="99"/>
    <w:rsid w:val="00A827E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7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PageNumber">
    <w:name w:val="page number"/>
    <w:basedOn w:val="DefaultParagraphFont"/>
    <w:rsid w:val="00A827E6"/>
  </w:style>
  <w:style w:type="paragraph" w:styleId="ListParagraph">
    <w:name w:val="List Paragraph"/>
    <w:basedOn w:val="Normal"/>
    <w:uiPriority w:val="34"/>
    <w:qFormat/>
    <w:rsid w:val="00A827E6"/>
    <w:pPr>
      <w:ind w:left="708"/>
    </w:pPr>
  </w:style>
  <w:style w:type="paragraph" w:customStyle="1" w:styleId="decretorettorale">
    <w:name w:val="decreto rettorale"/>
    <w:basedOn w:val="Normal"/>
    <w:rsid w:val="00A827E6"/>
    <w:pPr>
      <w:spacing w:line="284" w:lineRule="exact"/>
      <w:jc w:val="both"/>
    </w:pPr>
    <w:rPr>
      <w:rFonts w:ascii="Courier 10cpi" w:hAnsi="Courier 10cpi"/>
      <w:sz w:val="20"/>
      <w:szCs w:val="20"/>
    </w:rPr>
  </w:style>
  <w:style w:type="paragraph" w:styleId="BodyText">
    <w:name w:val="Body Text"/>
    <w:basedOn w:val="Normal"/>
    <w:link w:val="BodyTextChar"/>
    <w:rsid w:val="00A827E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827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DefaultParagraphFont"/>
    <w:uiPriority w:val="99"/>
    <w:semiHidden/>
    <w:rsid w:val="00A827E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MessageHeader">
    <w:name w:val="Message Header"/>
    <w:basedOn w:val="BodyText"/>
    <w:link w:val="MessageHeaderChar"/>
    <w:uiPriority w:val="99"/>
    <w:rsid w:val="00A827E6"/>
    <w:pPr>
      <w:keepLines/>
      <w:tabs>
        <w:tab w:val="left" w:pos="27814"/>
      </w:tabs>
      <w:autoSpaceDE w:val="0"/>
      <w:autoSpaceDN w:val="0"/>
      <w:spacing w:line="180" w:lineRule="atLeast"/>
      <w:ind w:left="720" w:hanging="720"/>
    </w:pPr>
    <w:rPr>
      <w:rFonts w:ascii="Arial" w:hAnsi="Arial" w:cs="Arial"/>
      <w:spacing w:val="-5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A827E6"/>
    <w:rPr>
      <w:rFonts w:ascii="Arial" w:eastAsia="Times New Roman" w:hAnsi="Arial" w:cs="Arial"/>
      <w:spacing w:val="-5"/>
      <w:sz w:val="20"/>
      <w:szCs w:val="20"/>
      <w:lang w:eastAsia="it-IT"/>
    </w:rPr>
  </w:style>
  <w:style w:type="character" w:customStyle="1" w:styleId="Etichettaintestazionemessaggio">
    <w:name w:val="Etichetta intestazione messaggio"/>
    <w:uiPriority w:val="99"/>
    <w:rsid w:val="00A827E6"/>
    <w:rPr>
      <w:rFonts w:ascii="Arial Black" w:hAnsi="Arial Black"/>
      <w:spacing w:val="-10"/>
      <w:sz w:val="18"/>
    </w:rPr>
  </w:style>
  <w:style w:type="paragraph" w:styleId="Header">
    <w:name w:val="header"/>
    <w:basedOn w:val="Normal"/>
    <w:link w:val="HeaderChar"/>
    <w:uiPriority w:val="99"/>
    <w:unhideWhenUsed/>
    <w:rsid w:val="00A827E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7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unhideWhenUsed/>
    <w:rsid w:val="00014F7B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E5B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70E5B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0E5B"/>
    <w:pPr>
      <w:jc w:val="both"/>
    </w:pPr>
    <w:rPr>
      <w:rFonts w:eastAsia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E5B"/>
    <w:rPr>
      <w:rFonts w:ascii="Times New Roman" w:eastAsia="Calibri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E06F41"/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ygZ096dnKDpGCyHo7DyZ+DJFHw==">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</go:docsCustomData>
</go:gDocsCustomXmlDataStorage>
</file>

<file path=customXml/itemProps1.xml><?xml version="1.0" encoding="utf-8"?>
<ds:datastoreItem xmlns:ds="http://schemas.openxmlformats.org/officeDocument/2006/customXml" ds:itemID="{665C665A-6FBF-4186-81C4-4E1FFF89F3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Binci Daniele</cp:lastModifiedBy>
  <cp:revision>2</cp:revision>
  <dcterms:created xsi:type="dcterms:W3CDTF">2024-07-23T07:44:00Z</dcterms:created>
  <dcterms:modified xsi:type="dcterms:W3CDTF">2024-07-23T07:44:00Z</dcterms:modified>
</cp:coreProperties>
</file>